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B5F4D" w14:textId="77777777" w:rsidR="00B637DA" w:rsidRDefault="00B637DA" w:rsidP="00B637DA">
      <w:pPr>
        <w:rPr>
          <w:rFonts w:ascii="Arial" w:hAnsi="Arial" w:cs="Arial"/>
          <w:b/>
          <w:bCs/>
          <w:sz w:val="28"/>
          <w:szCs w:val="28"/>
          <w:lang w:val="en-US"/>
        </w:rPr>
      </w:pPr>
    </w:p>
    <w:p w14:paraId="5B83D3A1" w14:textId="77777777" w:rsidR="00B637DA" w:rsidRDefault="00B637DA" w:rsidP="00B637DA">
      <w:pPr>
        <w:rPr>
          <w:rFonts w:ascii="Arial" w:hAnsi="Arial" w:cs="Arial"/>
          <w:b/>
          <w:bCs/>
          <w:sz w:val="28"/>
          <w:szCs w:val="28"/>
          <w:lang w:val="en-US"/>
        </w:rPr>
      </w:pPr>
    </w:p>
    <w:p w14:paraId="6B5AAC57" w14:textId="77777777" w:rsidR="00BA5AFA" w:rsidRDefault="00BA5AFA" w:rsidP="00BA5AFA">
      <w:pPr>
        <w:jc w:val="center"/>
        <w:rPr>
          <w:rFonts w:ascii="Arial" w:hAnsi="Arial" w:cs="Arial"/>
          <w:b/>
          <w:bCs/>
          <w:sz w:val="28"/>
          <w:szCs w:val="28"/>
          <w:lang w:val="en-US"/>
        </w:rPr>
      </w:pPr>
      <w:r>
        <w:rPr>
          <w:rFonts w:ascii="Arial" w:hAnsi="Arial" w:cs="Arial"/>
          <w:b/>
          <w:bCs/>
          <w:sz w:val="28"/>
          <w:szCs w:val="28"/>
          <w:lang w:val="en-US"/>
        </w:rPr>
        <w:t>Employment Search Background Package:</w:t>
      </w:r>
    </w:p>
    <w:p w14:paraId="1092722E" w14:textId="317C2553" w:rsidR="00BA5AFA" w:rsidRDefault="00695BD6" w:rsidP="00BA5AFA">
      <w:pPr>
        <w:jc w:val="center"/>
        <w:rPr>
          <w:rFonts w:ascii="Arial" w:hAnsi="Arial" w:cs="Arial"/>
          <w:b/>
          <w:bCs/>
          <w:sz w:val="28"/>
          <w:szCs w:val="28"/>
          <w:lang w:val="en-US"/>
        </w:rPr>
      </w:pPr>
      <w:r>
        <w:rPr>
          <w:rFonts w:ascii="Arial" w:hAnsi="Arial" w:cs="Arial"/>
          <w:b/>
          <w:bCs/>
          <w:sz w:val="28"/>
          <w:szCs w:val="28"/>
          <w:lang w:val="en-US"/>
        </w:rPr>
        <w:t>Secretary General</w:t>
      </w:r>
      <w:r w:rsidR="00BA5AFA">
        <w:rPr>
          <w:rFonts w:ascii="Arial" w:hAnsi="Arial" w:cs="Arial"/>
          <w:b/>
          <w:bCs/>
          <w:sz w:val="28"/>
          <w:szCs w:val="28"/>
          <w:lang w:val="en-US"/>
        </w:rPr>
        <w:t>, International Gas Union</w:t>
      </w:r>
    </w:p>
    <w:p w14:paraId="5D3309D4" w14:textId="5BAC14FD" w:rsidR="00BA5AFA" w:rsidRDefault="00695BD6" w:rsidP="00BA5AFA">
      <w:pPr>
        <w:jc w:val="center"/>
        <w:rPr>
          <w:rFonts w:ascii="Arial" w:hAnsi="Arial" w:cs="Arial"/>
          <w:b/>
          <w:bCs/>
          <w:sz w:val="28"/>
          <w:szCs w:val="28"/>
          <w:lang w:val="en-US"/>
        </w:rPr>
      </w:pPr>
      <w:proofErr w:type="gramStart"/>
      <w:r>
        <w:rPr>
          <w:rFonts w:ascii="Arial" w:hAnsi="Arial" w:cs="Arial"/>
          <w:b/>
          <w:bCs/>
          <w:sz w:val="28"/>
          <w:szCs w:val="28"/>
          <w:lang w:val="en-US"/>
        </w:rPr>
        <w:t>as</w:t>
      </w:r>
      <w:proofErr w:type="gramEnd"/>
      <w:r>
        <w:rPr>
          <w:rFonts w:ascii="Arial" w:hAnsi="Arial" w:cs="Arial"/>
          <w:b/>
          <w:bCs/>
          <w:sz w:val="28"/>
          <w:szCs w:val="28"/>
          <w:lang w:val="en-US"/>
        </w:rPr>
        <w:t xml:space="preserve"> of November </w:t>
      </w:r>
      <w:ins w:id="0" w:author="Timothy Egan" w:date="2019-11-27T08:24:00Z">
        <w:r w:rsidR="00152A58">
          <w:rPr>
            <w:rFonts w:ascii="Arial" w:hAnsi="Arial" w:cs="Arial"/>
            <w:b/>
            <w:bCs/>
            <w:sz w:val="28"/>
            <w:szCs w:val="28"/>
            <w:lang w:val="en-US"/>
          </w:rPr>
          <w:t>27</w:t>
        </w:r>
      </w:ins>
      <w:del w:id="1" w:author="Timothy Egan" w:date="2019-11-27T08:24:00Z">
        <w:r w:rsidDel="00152A58">
          <w:rPr>
            <w:rFonts w:ascii="Arial" w:hAnsi="Arial" w:cs="Arial"/>
            <w:b/>
            <w:bCs/>
            <w:sz w:val="28"/>
            <w:szCs w:val="28"/>
            <w:lang w:val="en-US"/>
          </w:rPr>
          <w:delText>5</w:delText>
        </w:r>
      </w:del>
      <w:r>
        <w:rPr>
          <w:rFonts w:ascii="Arial" w:hAnsi="Arial" w:cs="Arial"/>
          <w:b/>
          <w:bCs/>
          <w:sz w:val="28"/>
          <w:szCs w:val="28"/>
          <w:lang w:val="en-US"/>
        </w:rPr>
        <w:t>, 2019)</w:t>
      </w:r>
    </w:p>
    <w:p w14:paraId="0A0CEFEC" w14:textId="77777777" w:rsidR="00BA5AFA" w:rsidRDefault="00BA5AFA">
      <w:pPr>
        <w:rPr>
          <w:rFonts w:ascii="Arial" w:hAnsi="Arial" w:cs="Arial"/>
          <w:b/>
          <w:bCs/>
          <w:sz w:val="24"/>
          <w:szCs w:val="24"/>
          <w:lang w:val="en-US"/>
        </w:rPr>
      </w:pPr>
      <w:r>
        <w:rPr>
          <w:rFonts w:ascii="Arial" w:hAnsi="Arial" w:cs="Arial"/>
          <w:b/>
          <w:bCs/>
          <w:sz w:val="24"/>
          <w:szCs w:val="24"/>
          <w:lang w:val="en-US"/>
        </w:rPr>
        <w:br w:type="page"/>
      </w:r>
    </w:p>
    <w:p w14:paraId="2D5CE569" w14:textId="77777777" w:rsidR="00BA5AFA" w:rsidRDefault="00455477" w:rsidP="00B637DA">
      <w:pPr>
        <w:rPr>
          <w:rFonts w:ascii="Arial" w:hAnsi="Arial" w:cs="Arial"/>
          <w:b/>
          <w:bCs/>
          <w:sz w:val="24"/>
          <w:szCs w:val="24"/>
          <w:lang w:val="en-US"/>
        </w:rPr>
      </w:pPr>
      <w:r>
        <w:rPr>
          <w:rFonts w:ascii="Arial" w:hAnsi="Arial" w:cs="Arial"/>
          <w:b/>
          <w:bCs/>
          <w:sz w:val="24"/>
          <w:szCs w:val="24"/>
          <w:lang w:val="en-US"/>
        </w:rPr>
        <w:lastRenderedPageBreak/>
        <w:t>Introduction</w:t>
      </w:r>
      <w:r w:rsidR="00BA5AFA">
        <w:rPr>
          <w:rFonts w:ascii="Arial" w:hAnsi="Arial" w:cs="Arial"/>
          <w:b/>
          <w:bCs/>
          <w:sz w:val="24"/>
          <w:szCs w:val="24"/>
          <w:lang w:val="en-US"/>
        </w:rPr>
        <w:t>:</w:t>
      </w:r>
    </w:p>
    <w:p w14:paraId="5FD9BB38" w14:textId="77777777" w:rsidR="00BA5AFA" w:rsidRDefault="00BA5AFA" w:rsidP="00B637DA">
      <w:pPr>
        <w:rPr>
          <w:rFonts w:ascii="Arial" w:hAnsi="Arial" w:cs="Arial"/>
          <w:b/>
          <w:bCs/>
          <w:sz w:val="24"/>
          <w:szCs w:val="24"/>
          <w:lang w:val="en-US"/>
        </w:rPr>
      </w:pPr>
    </w:p>
    <w:p w14:paraId="3EF03786" w14:textId="77777777" w:rsidR="00BA5AFA" w:rsidRDefault="00BA5AFA" w:rsidP="00B637DA">
      <w:pPr>
        <w:rPr>
          <w:rFonts w:ascii="Arial" w:hAnsi="Arial" w:cs="Arial"/>
          <w:b/>
          <w:bCs/>
          <w:sz w:val="24"/>
          <w:szCs w:val="24"/>
          <w:lang w:val="en-US"/>
        </w:rPr>
      </w:pPr>
      <w:r>
        <w:rPr>
          <w:rFonts w:ascii="Arial" w:hAnsi="Arial" w:cs="Arial"/>
          <w:b/>
          <w:bCs/>
          <w:sz w:val="24"/>
          <w:szCs w:val="24"/>
          <w:lang w:val="en-US"/>
        </w:rPr>
        <w:t>The IGU has operated for almost a century as a leading voice for the global gas industry. Over the last decade the organization has been positioning itself to become THE leading voice.</w:t>
      </w:r>
    </w:p>
    <w:p w14:paraId="208EE3E7" w14:textId="77777777" w:rsidR="00455477" w:rsidRDefault="00BA5AFA" w:rsidP="00B637DA">
      <w:pPr>
        <w:rPr>
          <w:rFonts w:ascii="Arial" w:hAnsi="Arial" w:cs="Arial"/>
          <w:b/>
          <w:bCs/>
          <w:sz w:val="24"/>
          <w:szCs w:val="24"/>
          <w:lang w:val="en-US"/>
        </w:rPr>
      </w:pPr>
      <w:r>
        <w:rPr>
          <w:rFonts w:ascii="Arial" w:hAnsi="Arial" w:cs="Arial"/>
          <w:b/>
          <w:bCs/>
          <w:sz w:val="24"/>
          <w:szCs w:val="24"/>
          <w:lang w:val="en-US"/>
        </w:rPr>
        <w:t>This effort has include a series of reforms to its membership rules</w:t>
      </w:r>
      <w:r w:rsidR="00455477">
        <w:rPr>
          <w:rFonts w:ascii="Arial" w:hAnsi="Arial" w:cs="Arial"/>
          <w:b/>
          <w:bCs/>
          <w:sz w:val="24"/>
          <w:szCs w:val="24"/>
          <w:lang w:val="en-US"/>
        </w:rPr>
        <w:t xml:space="preserve">, </w:t>
      </w:r>
      <w:r>
        <w:rPr>
          <w:rFonts w:ascii="Arial" w:hAnsi="Arial" w:cs="Arial"/>
          <w:b/>
          <w:bCs/>
          <w:sz w:val="24"/>
          <w:szCs w:val="24"/>
          <w:lang w:val="en-US"/>
        </w:rPr>
        <w:t xml:space="preserve">to its public engagement, to its professional performance, </w:t>
      </w:r>
      <w:r w:rsidR="00455477">
        <w:rPr>
          <w:rFonts w:ascii="Arial" w:hAnsi="Arial" w:cs="Arial"/>
          <w:b/>
          <w:bCs/>
          <w:sz w:val="24"/>
          <w:szCs w:val="24"/>
          <w:lang w:val="en-US"/>
        </w:rPr>
        <w:t xml:space="preserve">and </w:t>
      </w:r>
      <w:r>
        <w:rPr>
          <w:rFonts w:ascii="Arial" w:hAnsi="Arial" w:cs="Arial"/>
          <w:b/>
          <w:bCs/>
          <w:sz w:val="24"/>
          <w:szCs w:val="24"/>
          <w:lang w:val="en-US"/>
        </w:rPr>
        <w:t xml:space="preserve">to its articles of </w:t>
      </w:r>
      <w:r w:rsidR="00455477">
        <w:rPr>
          <w:rFonts w:ascii="Arial" w:hAnsi="Arial" w:cs="Arial"/>
          <w:b/>
          <w:bCs/>
          <w:sz w:val="24"/>
          <w:szCs w:val="24"/>
          <w:lang w:val="en-US"/>
        </w:rPr>
        <w:t>association. As part of the last of these, the organization has agreed to establish a permanent headquarters for the first time in its history. These headquarters will be in the city of London, England.</w:t>
      </w:r>
    </w:p>
    <w:p w14:paraId="24C9CEB1" w14:textId="16C60696" w:rsidR="00BA5AFA" w:rsidRDefault="00455477" w:rsidP="00B637DA">
      <w:pPr>
        <w:rPr>
          <w:rFonts w:ascii="Arial" w:hAnsi="Arial" w:cs="Arial"/>
          <w:b/>
          <w:bCs/>
          <w:sz w:val="24"/>
          <w:szCs w:val="24"/>
          <w:lang w:val="en-US"/>
        </w:rPr>
      </w:pPr>
      <w:r>
        <w:rPr>
          <w:rFonts w:ascii="Arial" w:hAnsi="Arial" w:cs="Arial"/>
          <w:b/>
          <w:bCs/>
          <w:sz w:val="24"/>
          <w:szCs w:val="24"/>
          <w:lang w:val="en-US"/>
        </w:rPr>
        <w:t>With this development, there is now a need to staff a full-time Secretary General position.</w:t>
      </w:r>
      <w:r w:rsidR="00BA5AFA">
        <w:rPr>
          <w:rFonts w:ascii="Arial" w:hAnsi="Arial" w:cs="Arial"/>
          <w:b/>
          <w:bCs/>
          <w:sz w:val="24"/>
          <w:szCs w:val="24"/>
          <w:lang w:val="en-US"/>
        </w:rPr>
        <w:t xml:space="preserve"> </w:t>
      </w:r>
      <w:r>
        <w:rPr>
          <w:rFonts w:ascii="Arial" w:hAnsi="Arial" w:cs="Arial"/>
          <w:b/>
          <w:bCs/>
          <w:sz w:val="24"/>
          <w:szCs w:val="24"/>
          <w:lang w:val="en-US"/>
        </w:rPr>
        <w:t>The intent is to have a candidate selected by October 2020, for approval by the full IGU Council at its scheduled meeting in Vancouver at that time. The successful candidate will be expected to start in January 1, 2021</w:t>
      </w:r>
      <w:r w:rsidR="00626764">
        <w:rPr>
          <w:rFonts w:ascii="Arial" w:hAnsi="Arial" w:cs="Arial"/>
          <w:b/>
          <w:bCs/>
          <w:sz w:val="24"/>
          <w:szCs w:val="24"/>
          <w:lang w:val="en-US"/>
        </w:rPr>
        <w:t>, with an initial period also in Barcelona (present IGU Secretariat HW) and then moving definitively to London in the subsequent months</w:t>
      </w:r>
      <w:r>
        <w:rPr>
          <w:rFonts w:ascii="Arial" w:hAnsi="Arial" w:cs="Arial"/>
          <w:b/>
          <w:bCs/>
          <w:sz w:val="24"/>
          <w:szCs w:val="24"/>
          <w:lang w:val="en-US"/>
        </w:rPr>
        <w:t>.</w:t>
      </w:r>
    </w:p>
    <w:p w14:paraId="6D0B117F" w14:textId="77777777" w:rsidR="00455477" w:rsidRDefault="00455477" w:rsidP="00B637DA">
      <w:pPr>
        <w:rPr>
          <w:rFonts w:ascii="Arial" w:hAnsi="Arial" w:cs="Arial"/>
          <w:b/>
          <w:bCs/>
          <w:sz w:val="24"/>
          <w:szCs w:val="24"/>
          <w:lang w:val="en-US"/>
        </w:rPr>
      </w:pPr>
      <w:r>
        <w:rPr>
          <w:rFonts w:ascii="Arial" w:hAnsi="Arial" w:cs="Arial"/>
          <w:b/>
          <w:bCs/>
          <w:sz w:val="24"/>
          <w:szCs w:val="24"/>
          <w:lang w:val="en-US"/>
        </w:rPr>
        <w:t xml:space="preserve">The following describes the </w:t>
      </w:r>
      <w:r w:rsidR="00D95EE4">
        <w:rPr>
          <w:rFonts w:ascii="Arial" w:hAnsi="Arial" w:cs="Arial"/>
          <w:b/>
          <w:bCs/>
          <w:sz w:val="24"/>
          <w:szCs w:val="24"/>
          <w:lang w:val="en-US"/>
        </w:rPr>
        <w:t>general responsibilities, the qualifications expected of applicants, the reporting structure within the IGU, the KPIs, and compensation package details.</w:t>
      </w:r>
    </w:p>
    <w:p w14:paraId="5CAB33FD" w14:textId="77777777" w:rsidR="00D95EE4" w:rsidRDefault="00D95EE4" w:rsidP="00B637DA">
      <w:pPr>
        <w:rPr>
          <w:rFonts w:ascii="Arial" w:hAnsi="Arial" w:cs="Arial"/>
          <w:b/>
          <w:bCs/>
          <w:sz w:val="24"/>
          <w:szCs w:val="24"/>
          <w:lang w:val="en-US"/>
        </w:rPr>
      </w:pPr>
      <w:r>
        <w:rPr>
          <w:rFonts w:ascii="Arial" w:hAnsi="Arial" w:cs="Arial"/>
          <w:b/>
          <w:bCs/>
          <w:sz w:val="24"/>
          <w:szCs w:val="24"/>
          <w:lang w:val="en-US"/>
        </w:rPr>
        <w:t>Included in an appendix are the Articles of Association of the IGU, a graphic description of the current structure.</w:t>
      </w:r>
    </w:p>
    <w:p w14:paraId="2EF65EAE" w14:textId="45F76050" w:rsidR="00D95EE4" w:rsidRDefault="00D95EE4" w:rsidP="00B637DA">
      <w:pPr>
        <w:rPr>
          <w:rFonts w:ascii="Arial" w:hAnsi="Arial" w:cs="Arial"/>
          <w:b/>
          <w:bCs/>
          <w:sz w:val="24"/>
          <w:szCs w:val="24"/>
          <w:lang w:val="en-US"/>
        </w:rPr>
      </w:pPr>
      <w:r>
        <w:rPr>
          <w:rFonts w:ascii="Arial" w:hAnsi="Arial" w:cs="Arial"/>
          <w:b/>
          <w:bCs/>
          <w:sz w:val="24"/>
          <w:szCs w:val="24"/>
          <w:lang w:val="en-US"/>
        </w:rPr>
        <w:t xml:space="preserve">The application process begins as of XXX and applications should be sent to XXX, at XXX. No </w:t>
      </w:r>
      <w:r w:rsidR="00626764">
        <w:rPr>
          <w:rFonts w:ascii="Arial" w:hAnsi="Arial" w:cs="Arial"/>
          <w:b/>
          <w:bCs/>
          <w:sz w:val="24"/>
          <w:szCs w:val="24"/>
          <w:lang w:val="en-US"/>
        </w:rPr>
        <w:t>applications</w:t>
      </w:r>
      <w:r>
        <w:rPr>
          <w:rFonts w:ascii="Arial" w:hAnsi="Arial" w:cs="Arial"/>
          <w:b/>
          <w:bCs/>
          <w:sz w:val="24"/>
          <w:szCs w:val="24"/>
          <w:lang w:val="en-US"/>
        </w:rPr>
        <w:t xml:space="preserve"> will be received after XXX date.</w:t>
      </w:r>
    </w:p>
    <w:p w14:paraId="3C9B1706" w14:textId="77777777" w:rsidR="00D95EE4" w:rsidRDefault="00D95EE4" w:rsidP="00B637DA">
      <w:pPr>
        <w:rPr>
          <w:rFonts w:ascii="Arial" w:hAnsi="Arial" w:cs="Arial"/>
          <w:b/>
          <w:bCs/>
          <w:sz w:val="24"/>
          <w:szCs w:val="24"/>
          <w:lang w:val="en-US"/>
        </w:rPr>
      </w:pPr>
      <w:r>
        <w:rPr>
          <w:rFonts w:ascii="Arial" w:hAnsi="Arial" w:cs="Arial"/>
          <w:b/>
          <w:bCs/>
          <w:sz w:val="24"/>
          <w:szCs w:val="24"/>
          <w:lang w:val="en-US"/>
        </w:rPr>
        <w:t xml:space="preserve">, </w:t>
      </w:r>
    </w:p>
    <w:p w14:paraId="24CF048B" w14:textId="77777777" w:rsidR="00BA5AFA" w:rsidRDefault="00BA5AFA">
      <w:pPr>
        <w:rPr>
          <w:rFonts w:ascii="Arial" w:hAnsi="Arial" w:cs="Arial"/>
          <w:b/>
          <w:bCs/>
          <w:sz w:val="24"/>
          <w:szCs w:val="24"/>
          <w:lang w:val="en-US"/>
        </w:rPr>
      </w:pPr>
      <w:r>
        <w:rPr>
          <w:rFonts w:ascii="Arial" w:hAnsi="Arial" w:cs="Arial"/>
          <w:b/>
          <w:bCs/>
          <w:sz w:val="24"/>
          <w:szCs w:val="24"/>
          <w:lang w:val="en-US"/>
        </w:rPr>
        <w:br w:type="page"/>
      </w:r>
    </w:p>
    <w:p w14:paraId="34EE0749" w14:textId="77777777" w:rsidR="00B637DA" w:rsidRPr="00B637DA" w:rsidRDefault="00BA5AFA" w:rsidP="00B637DA">
      <w:pPr>
        <w:rPr>
          <w:rFonts w:ascii="Arial" w:hAnsi="Arial" w:cs="Arial"/>
          <w:b/>
          <w:bCs/>
          <w:sz w:val="24"/>
          <w:szCs w:val="24"/>
          <w:lang w:val="en-US"/>
        </w:rPr>
      </w:pPr>
      <w:r>
        <w:rPr>
          <w:rFonts w:ascii="Arial" w:hAnsi="Arial" w:cs="Arial"/>
          <w:b/>
          <w:bCs/>
          <w:sz w:val="24"/>
          <w:szCs w:val="24"/>
          <w:lang w:val="en-US"/>
        </w:rPr>
        <w:lastRenderedPageBreak/>
        <w:t xml:space="preserve">General </w:t>
      </w:r>
      <w:r w:rsidR="00B637DA" w:rsidRPr="00B637DA">
        <w:rPr>
          <w:rFonts w:ascii="Arial" w:hAnsi="Arial" w:cs="Arial"/>
          <w:b/>
          <w:bCs/>
          <w:sz w:val="24"/>
          <w:szCs w:val="24"/>
          <w:lang w:val="en-US"/>
        </w:rPr>
        <w:t>Responsibilities</w:t>
      </w:r>
    </w:p>
    <w:p w14:paraId="2A9A5D9A" w14:textId="77777777" w:rsidR="00D95EE4" w:rsidRDefault="00D95EE4" w:rsidP="00B637DA">
      <w:pPr>
        <w:rPr>
          <w:rFonts w:ascii="Arial" w:hAnsi="Arial" w:cs="Arial"/>
          <w:sz w:val="24"/>
          <w:szCs w:val="24"/>
          <w:lang w:val="en-US"/>
        </w:rPr>
      </w:pPr>
      <w:r>
        <w:rPr>
          <w:rFonts w:ascii="Arial" w:hAnsi="Arial" w:cs="Arial"/>
          <w:sz w:val="24"/>
          <w:szCs w:val="24"/>
          <w:lang w:val="en-US"/>
        </w:rPr>
        <w:t>The successful applicant will have overall responsibility for the management of the International Gas Union as its first permanent Secretary General.  Responsibilities will be as follows:</w:t>
      </w:r>
    </w:p>
    <w:p w14:paraId="7F05ADDD" w14:textId="77777777" w:rsidR="00D95EE4" w:rsidRDefault="00D95EE4" w:rsidP="00B637DA">
      <w:pPr>
        <w:rPr>
          <w:rFonts w:ascii="Arial" w:hAnsi="Arial" w:cs="Arial"/>
          <w:sz w:val="24"/>
          <w:szCs w:val="24"/>
          <w:lang w:val="en-US"/>
        </w:rPr>
      </w:pPr>
    </w:p>
    <w:p w14:paraId="17EBFE15" w14:textId="77777777" w:rsidR="00B637DA" w:rsidRDefault="00DA68A8" w:rsidP="00B637DA">
      <w:pPr>
        <w:rPr>
          <w:rFonts w:ascii="Arial" w:hAnsi="Arial" w:cs="Arial"/>
          <w:sz w:val="24"/>
          <w:szCs w:val="24"/>
          <w:lang w:val="en-US"/>
        </w:rPr>
      </w:pPr>
      <w:r>
        <w:rPr>
          <w:rFonts w:ascii="Arial" w:hAnsi="Arial" w:cs="Arial"/>
          <w:sz w:val="24"/>
          <w:szCs w:val="24"/>
          <w:lang w:val="en-US"/>
        </w:rPr>
        <w:t>Execute on the IGU’s mission to become the definitive</w:t>
      </w:r>
      <w:r w:rsidR="00B637DA" w:rsidRPr="00B637DA">
        <w:rPr>
          <w:rFonts w:ascii="Arial" w:hAnsi="Arial" w:cs="Arial"/>
          <w:sz w:val="24"/>
          <w:szCs w:val="24"/>
          <w:lang w:val="en-US"/>
        </w:rPr>
        <w:t xml:space="preserve"> </w:t>
      </w:r>
      <w:r>
        <w:rPr>
          <w:rFonts w:ascii="Arial" w:hAnsi="Arial" w:cs="Arial"/>
          <w:sz w:val="24"/>
          <w:szCs w:val="24"/>
          <w:lang w:val="en-US"/>
        </w:rPr>
        <w:t xml:space="preserve">voice </w:t>
      </w:r>
      <w:r w:rsidR="00B637DA" w:rsidRPr="00B637DA">
        <w:rPr>
          <w:rFonts w:ascii="Arial" w:hAnsi="Arial" w:cs="Arial"/>
          <w:sz w:val="24"/>
          <w:szCs w:val="24"/>
          <w:lang w:val="en-US"/>
        </w:rPr>
        <w:t>for the global gas industry</w:t>
      </w:r>
      <w:r>
        <w:rPr>
          <w:rFonts w:ascii="Arial" w:hAnsi="Arial" w:cs="Arial"/>
          <w:sz w:val="24"/>
          <w:szCs w:val="24"/>
          <w:lang w:val="en-US"/>
        </w:rPr>
        <w:t>.</w:t>
      </w:r>
    </w:p>
    <w:p w14:paraId="537F3CC6" w14:textId="77777777" w:rsidR="00DA68A8" w:rsidRPr="00B637DA" w:rsidRDefault="00DA68A8" w:rsidP="00DA68A8">
      <w:pPr>
        <w:rPr>
          <w:rFonts w:ascii="Arial" w:hAnsi="Arial" w:cs="Arial"/>
          <w:sz w:val="24"/>
          <w:szCs w:val="24"/>
          <w:lang w:val="en-US"/>
        </w:rPr>
      </w:pPr>
      <w:r w:rsidRPr="00B637DA">
        <w:rPr>
          <w:rFonts w:ascii="Arial" w:hAnsi="Arial" w:cs="Arial"/>
          <w:sz w:val="24"/>
          <w:szCs w:val="24"/>
          <w:lang w:val="en-US"/>
        </w:rPr>
        <w:t>Develop the IGU business strategy and annual operating plan</w:t>
      </w:r>
      <w:r>
        <w:rPr>
          <w:rFonts w:ascii="Arial" w:hAnsi="Arial" w:cs="Arial"/>
          <w:sz w:val="24"/>
          <w:szCs w:val="24"/>
          <w:lang w:val="en-US"/>
        </w:rPr>
        <w:t>,</w:t>
      </w:r>
      <w:r w:rsidRPr="00B637DA">
        <w:rPr>
          <w:rFonts w:ascii="Arial" w:hAnsi="Arial" w:cs="Arial"/>
          <w:sz w:val="24"/>
          <w:szCs w:val="24"/>
          <w:lang w:val="en-US"/>
        </w:rPr>
        <w:t xml:space="preserve"> ensure </w:t>
      </w:r>
      <w:r>
        <w:rPr>
          <w:rFonts w:ascii="Arial" w:hAnsi="Arial" w:cs="Arial"/>
          <w:sz w:val="24"/>
          <w:szCs w:val="24"/>
          <w:lang w:val="en-US"/>
        </w:rPr>
        <w:t xml:space="preserve">these are aligned with </w:t>
      </w:r>
      <w:r w:rsidRPr="00B637DA">
        <w:rPr>
          <w:rFonts w:ascii="Arial" w:hAnsi="Arial" w:cs="Arial"/>
          <w:sz w:val="24"/>
          <w:szCs w:val="24"/>
          <w:lang w:val="en-US"/>
        </w:rPr>
        <w:t xml:space="preserve">IGU’s </w:t>
      </w:r>
      <w:r>
        <w:rPr>
          <w:rFonts w:ascii="Arial" w:hAnsi="Arial" w:cs="Arial"/>
          <w:sz w:val="24"/>
          <w:szCs w:val="24"/>
          <w:lang w:val="en-US"/>
        </w:rPr>
        <w:t xml:space="preserve">triennium goals and </w:t>
      </w:r>
      <w:r w:rsidRPr="00B637DA">
        <w:rPr>
          <w:rFonts w:ascii="Arial" w:hAnsi="Arial" w:cs="Arial"/>
          <w:sz w:val="24"/>
          <w:szCs w:val="24"/>
          <w:lang w:val="en-US"/>
        </w:rPr>
        <w:t>long term objectives</w:t>
      </w:r>
      <w:r>
        <w:rPr>
          <w:rFonts w:ascii="Arial" w:hAnsi="Arial" w:cs="Arial"/>
          <w:sz w:val="24"/>
          <w:szCs w:val="24"/>
          <w:lang w:val="en-US"/>
        </w:rPr>
        <w:t xml:space="preserve">, oversee execution of work activities under </w:t>
      </w:r>
      <w:r w:rsidR="00BA5AFA">
        <w:rPr>
          <w:rFonts w:ascii="Arial" w:hAnsi="Arial" w:cs="Arial"/>
          <w:sz w:val="24"/>
          <w:szCs w:val="24"/>
          <w:lang w:val="en-US"/>
        </w:rPr>
        <w:t xml:space="preserve">these strategies, plans and objectives, </w:t>
      </w:r>
      <w:r>
        <w:rPr>
          <w:rFonts w:ascii="Arial" w:hAnsi="Arial" w:cs="Arial"/>
          <w:sz w:val="24"/>
          <w:szCs w:val="24"/>
          <w:lang w:val="en-US"/>
        </w:rPr>
        <w:t xml:space="preserve">and report to the Executive </w:t>
      </w:r>
      <w:r w:rsidR="00626764">
        <w:rPr>
          <w:rFonts w:ascii="Arial" w:hAnsi="Arial" w:cs="Arial"/>
          <w:sz w:val="24"/>
          <w:szCs w:val="24"/>
          <w:lang w:val="en-US"/>
        </w:rPr>
        <w:t xml:space="preserve">Committee (EXC) </w:t>
      </w:r>
      <w:r w:rsidR="00BA5AFA">
        <w:rPr>
          <w:rFonts w:ascii="Arial" w:hAnsi="Arial" w:cs="Arial"/>
          <w:sz w:val="24"/>
          <w:szCs w:val="24"/>
          <w:lang w:val="en-US"/>
        </w:rPr>
        <w:t>regularly and transparently on KPIs in that work activity execution.</w:t>
      </w:r>
    </w:p>
    <w:p w14:paraId="534B6D44" w14:textId="77777777" w:rsidR="00DA68A8" w:rsidRDefault="00B637DA" w:rsidP="00DA68A8">
      <w:pPr>
        <w:rPr>
          <w:rFonts w:ascii="Arial" w:hAnsi="Arial" w:cs="Arial"/>
          <w:sz w:val="24"/>
          <w:szCs w:val="24"/>
          <w:lang w:val="en-US"/>
        </w:rPr>
      </w:pPr>
      <w:r w:rsidRPr="00B637DA">
        <w:rPr>
          <w:rFonts w:ascii="Arial" w:hAnsi="Arial" w:cs="Arial"/>
          <w:sz w:val="24"/>
          <w:szCs w:val="24"/>
          <w:lang w:val="en-US"/>
        </w:rPr>
        <w:t xml:space="preserve">Serve as the Chief Staff Officer </w:t>
      </w:r>
      <w:r w:rsidR="00DA68A8">
        <w:rPr>
          <w:rFonts w:ascii="Arial" w:hAnsi="Arial" w:cs="Arial"/>
          <w:sz w:val="24"/>
          <w:szCs w:val="24"/>
          <w:lang w:val="en-US"/>
        </w:rPr>
        <w:t xml:space="preserve">of the IGU. This includes responsibility for: </w:t>
      </w:r>
    </w:p>
    <w:p w14:paraId="0FABB4C7" w14:textId="77777777" w:rsidR="00DA68A8" w:rsidRDefault="00DA68A8" w:rsidP="00DA68A8">
      <w:pPr>
        <w:pStyle w:val="ListParagraph"/>
        <w:numPr>
          <w:ilvl w:val="0"/>
          <w:numId w:val="1"/>
        </w:numPr>
        <w:rPr>
          <w:rFonts w:ascii="Arial" w:hAnsi="Arial" w:cs="Arial"/>
          <w:sz w:val="24"/>
          <w:szCs w:val="24"/>
          <w:lang w:val="en-US"/>
        </w:rPr>
      </w:pPr>
      <w:r>
        <w:rPr>
          <w:rFonts w:ascii="Arial" w:hAnsi="Arial" w:cs="Arial"/>
          <w:sz w:val="24"/>
          <w:szCs w:val="24"/>
          <w:lang w:val="en-US"/>
        </w:rPr>
        <w:t xml:space="preserve">The </w:t>
      </w:r>
      <w:r w:rsidRPr="00DA68A8">
        <w:rPr>
          <w:rFonts w:ascii="Arial" w:hAnsi="Arial" w:cs="Arial"/>
          <w:sz w:val="24"/>
          <w:szCs w:val="24"/>
          <w:lang w:val="en-US"/>
        </w:rPr>
        <w:t xml:space="preserve">oversight of all other staff (hiring and firing, compensation and benefits, professional development, performance objectives, </w:t>
      </w:r>
      <w:proofErr w:type="spellStart"/>
      <w:r w:rsidRPr="00DA68A8">
        <w:rPr>
          <w:rFonts w:ascii="Arial" w:hAnsi="Arial" w:cs="Arial"/>
          <w:sz w:val="24"/>
          <w:szCs w:val="24"/>
          <w:lang w:val="en-US"/>
        </w:rPr>
        <w:t>etc</w:t>
      </w:r>
      <w:proofErr w:type="spellEnd"/>
      <w:r w:rsidRPr="00DA68A8">
        <w:rPr>
          <w:rFonts w:ascii="Arial" w:hAnsi="Arial" w:cs="Arial"/>
          <w:sz w:val="24"/>
          <w:szCs w:val="24"/>
          <w:lang w:val="en-US"/>
        </w:rPr>
        <w:t>)</w:t>
      </w:r>
      <w:r>
        <w:rPr>
          <w:rFonts w:ascii="Arial" w:hAnsi="Arial" w:cs="Arial"/>
          <w:sz w:val="24"/>
          <w:szCs w:val="24"/>
          <w:lang w:val="en-US"/>
        </w:rPr>
        <w:t>;</w:t>
      </w:r>
      <w:r w:rsidRPr="00DA68A8">
        <w:rPr>
          <w:rFonts w:ascii="Arial" w:hAnsi="Arial" w:cs="Arial"/>
          <w:sz w:val="24"/>
          <w:szCs w:val="24"/>
          <w:lang w:val="en-US"/>
        </w:rPr>
        <w:t xml:space="preserve"> </w:t>
      </w:r>
    </w:p>
    <w:p w14:paraId="4942FF6C" w14:textId="55EDD840" w:rsidR="00DA68A8" w:rsidRDefault="00DA68A8" w:rsidP="00DA68A8">
      <w:pPr>
        <w:pStyle w:val="ListParagraph"/>
        <w:numPr>
          <w:ilvl w:val="0"/>
          <w:numId w:val="1"/>
        </w:numPr>
        <w:rPr>
          <w:rFonts w:ascii="Arial" w:hAnsi="Arial" w:cs="Arial"/>
          <w:sz w:val="24"/>
          <w:szCs w:val="24"/>
          <w:lang w:val="en-US"/>
        </w:rPr>
      </w:pPr>
      <w:r>
        <w:rPr>
          <w:rFonts w:ascii="Arial" w:hAnsi="Arial" w:cs="Arial"/>
          <w:sz w:val="24"/>
          <w:szCs w:val="24"/>
          <w:lang w:val="en-US"/>
        </w:rPr>
        <w:t>Financial management</w:t>
      </w:r>
      <w:r w:rsidRPr="00DA68A8">
        <w:rPr>
          <w:rFonts w:ascii="Arial" w:hAnsi="Arial" w:cs="Arial"/>
          <w:sz w:val="24"/>
          <w:szCs w:val="24"/>
          <w:lang w:val="en-US"/>
        </w:rPr>
        <w:t xml:space="preserve"> </w:t>
      </w:r>
      <w:r>
        <w:rPr>
          <w:rFonts w:ascii="Arial" w:hAnsi="Arial" w:cs="Arial"/>
          <w:sz w:val="24"/>
          <w:szCs w:val="24"/>
          <w:lang w:val="en-US"/>
        </w:rPr>
        <w:t>(</w:t>
      </w:r>
      <w:r w:rsidRPr="00DA68A8">
        <w:rPr>
          <w:rFonts w:ascii="Arial" w:hAnsi="Arial" w:cs="Arial"/>
          <w:sz w:val="24"/>
          <w:szCs w:val="24"/>
          <w:lang w:val="en-US"/>
        </w:rPr>
        <w:t>preparation and monitoring of annual budget</w:t>
      </w:r>
      <w:r>
        <w:rPr>
          <w:rFonts w:ascii="Arial" w:hAnsi="Arial" w:cs="Arial"/>
          <w:sz w:val="24"/>
          <w:szCs w:val="24"/>
          <w:lang w:val="en-US"/>
        </w:rPr>
        <w:t>s,</w:t>
      </w:r>
      <w:r w:rsidRPr="00DA68A8">
        <w:rPr>
          <w:rFonts w:ascii="Arial" w:hAnsi="Arial" w:cs="Arial"/>
          <w:sz w:val="24"/>
          <w:szCs w:val="24"/>
          <w:lang w:val="en-US"/>
        </w:rPr>
        <w:t xml:space="preserve"> </w:t>
      </w:r>
      <w:r>
        <w:rPr>
          <w:rFonts w:ascii="Arial" w:hAnsi="Arial" w:cs="Arial"/>
          <w:sz w:val="24"/>
          <w:szCs w:val="24"/>
          <w:lang w:val="en-US"/>
        </w:rPr>
        <w:t xml:space="preserve">managing day to day revenues </w:t>
      </w:r>
      <w:r w:rsidR="00626764">
        <w:rPr>
          <w:rFonts w:ascii="Arial" w:hAnsi="Arial" w:cs="Arial"/>
          <w:sz w:val="24"/>
          <w:szCs w:val="24"/>
          <w:lang w:val="en-US"/>
        </w:rPr>
        <w:t xml:space="preserve">– from members and events – </w:t>
      </w:r>
      <w:r>
        <w:rPr>
          <w:rFonts w:ascii="Arial" w:hAnsi="Arial" w:cs="Arial"/>
          <w:sz w:val="24"/>
          <w:szCs w:val="24"/>
          <w:lang w:val="en-US"/>
        </w:rPr>
        <w:t>and expenditures to stay within budgets, regular and transparent reporting on financial accountability to the E</w:t>
      </w:r>
      <w:r w:rsidR="00626764">
        <w:rPr>
          <w:rFonts w:ascii="Arial" w:hAnsi="Arial" w:cs="Arial"/>
          <w:sz w:val="24"/>
          <w:szCs w:val="24"/>
          <w:lang w:val="en-US"/>
        </w:rPr>
        <w:t>XC</w:t>
      </w:r>
      <w:r>
        <w:rPr>
          <w:rFonts w:ascii="Arial" w:hAnsi="Arial" w:cs="Arial"/>
          <w:sz w:val="24"/>
          <w:szCs w:val="24"/>
          <w:lang w:val="en-US"/>
        </w:rPr>
        <w:t xml:space="preserve">, </w:t>
      </w:r>
      <w:r w:rsidR="00626764">
        <w:rPr>
          <w:rFonts w:ascii="Arial" w:hAnsi="Arial" w:cs="Arial"/>
          <w:sz w:val="24"/>
          <w:szCs w:val="24"/>
          <w:lang w:val="en-US"/>
        </w:rPr>
        <w:t>proposing and</w:t>
      </w:r>
      <w:r>
        <w:rPr>
          <w:rFonts w:ascii="Arial" w:hAnsi="Arial" w:cs="Arial"/>
          <w:sz w:val="24"/>
          <w:szCs w:val="24"/>
          <w:lang w:val="en-US"/>
        </w:rPr>
        <w:t xml:space="preserve"> mana</w:t>
      </w:r>
      <w:r w:rsidRPr="00DA68A8">
        <w:rPr>
          <w:rFonts w:ascii="Arial" w:hAnsi="Arial" w:cs="Arial"/>
          <w:sz w:val="24"/>
          <w:szCs w:val="24"/>
          <w:lang w:val="en-US"/>
        </w:rPr>
        <w:t xml:space="preserve">ging long/short-term </w:t>
      </w:r>
      <w:r w:rsidR="00626764">
        <w:rPr>
          <w:rFonts w:ascii="Arial" w:hAnsi="Arial" w:cs="Arial"/>
          <w:sz w:val="24"/>
          <w:szCs w:val="24"/>
          <w:lang w:val="en-US"/>
        </w:rPr>
        <w:t>initiatives</w:t>
      </w:r>
      <w:r w:rsidRPr="00DA68A8">
        <w:rPr>
          <w:rFonts w:ascii="Arial" w:hAnsi="Arial" w:cs="Arial"/>
          <w:sz w:val="24"/>
          <w:szCs w:val="24"/>
          <w:lang w:val="en-US"/>
        </w:rPr>
        <w:t>, assisting auditing process</w:t>
      </w:r>
      <w:r>
        <w:rPr>
          <w:rFonts w:ascii="Arial" w:hAnsi="Arial" w:cs="Arial"/>
          <w:sz w:val="24"/>
          <w:szCs w:val="24"/>
          <w:lang w:val="en-US"/>
        </w:rPr>
        <w:t xml:space="preserve">, </w:t>
      </w:r>
      <w:proofErr w:type="spellStart"/>
      <w:r>
        <w:rPr>
          <w:rFonts w:ascii="Arial" w:hAnsi="Arial" w:cs="Arial"/>
          <w:sz w:val="24"/>
          <w:szCs w:val="24"/>
          <w:lang w:val="en-US"/>
        </w:rPr>
        <w:t>etc</w:t>
      </w:r>
      <w:proofErr w:type="spellEnd"/>
      <w:r>
        <w:rPr>
          <w:rFonts w:ascii="Arial" w:hAnsi="Arial" w:cs="Arial"/>
          <w:sz w:val="24"/>
          <w:szCs w:val="24"/>
          <w:lang w:val="en-US"/>
        </w:rPr>
        <w:t>); and</w:t>
      </w:r>
    </w:p>
    <w:p w14:paraId="2A4DB6DD" w14:textId="77777777" w:rsidR="00DA68A8" w:rsidRPr="00DA68A8" w:rsidRDefault="00DA68A8" w:rsidP="00DA68A8">
      <w:pPr>
        <w:pStyle w:val="ListParagraph"/>
        <w:numPr>
          <w:ilvl w:val="0"/>
          <w:numId w:val="1"/>
        </w:numPr>
        <w:rPr>
          <w:rFonts w:ascii="Arial" w:hAnsi="Arial" w:cs="Arial"/>
          <w:sz w:val="24"/>
          <w:szCs w:val="24"/>
          <w:lang w:val="en-US"/>
        </w:rPr>
      </w:pPr>
      <w:r>
        <w:rPr>
          <w:rFonts w:ascii="Arial" w:hAnsi="Arial" w:cs="Arial"/>
          <w:sz w:val="24"/>
          <w:szCs w:val="24"/>
          <w:lang w:val="en-US"/>
        </w:rPr>
        <w:t>Administrative management (oversight of contracts, leases, adherence to IGU policies and practices, ensuring all operations are conducted in a manner consistent with code of ethics and all relevant laws and regulations).</w:t>
      </w:r>
    </w:p>
    <w:p w14:paraId="026D13F5" w14:textId="73AE281E"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Represent the gas industry world-wide through </w:t>
      </w:r>
      <w:r w:rsidR="00DA68A8">
        <w:rPr>
          <w:rFonts w:ascii="Arial" w:hAnsi="Arial" w:cs="Arial"/>
          <w:sz w:val="24"/>
          <w:szCs w:val="24"/>
          <w:lang w:val="en-US"/>
        </w:rPr>
        <w:t>engagement</w:t>
      </w:r>
      <w:r w:rsidRPr="00B637DA">
        <w:rPr>
          <w:rFonts w:ascii="Arial" w:hAnsi="Arial" w:cs="Arial"/>
          <w:sz w:val="24"/>
          <w:szCs w:val="24"/>
          <w:lang w:val="en-US"/>
        </w:rPr>
        <w:t xml:space="preserve"> with members, key partners and </w:t>
      </w:r>
      <w:r w:rsidR="00DA68A8">
        <w:rPr>
          <w:rFonts w:ascii="Arial" w:hAnsi="Arial" w:cs="Arial"/>
          <w:sz w:val="24"/>
          <w:szCs w:val="24"/>
          <w:lang w:val="en-US"/>
        </w:rPr>
        <w:t xml:space="preserve">all other </w:t>
      </w:r>
      <w:r w:rsidRPr="00B637DA">
        <w:rPr>
          <w:rFonts w:ascii="Arial" w:hAnsi="Arial" w:cs="Arial"/>
          <w:sz w:val="24"/>
          <w:szCs w:val="24"/>
          <w:lang w:val="en-US"/>
        </w:rPr>
        <w:t xml:space="preserve">stakeholders across the gas </w:t>
      </w:r>
      <w:r w:rsidR="00DA68A8">
        <w:rPr>
          <w:rFonts w:ascii="Arial" w:hAnsi="Arial" w:cs="Arial"/>
          <w:sz w:val="24"/>
          <w:szCs w:val="24"/>
          <w:lang w:val="en-US"/>
        </w:rPr>
        <w:t>value chain (</w:t>
      </w:r>
      <w:r w:rsidRPr="00B637DA">
        <w:rPr>
          <w:rFonts w:ascii="Arial" w:hAnsi="Arial" w:cs="Arial"/>
          <w:sz w:val="24"/>
          <w:szCs w:val="24"/>
          <w:lang w:val="en-US"/>
        </w:rPr>
        <w:t>exploration, production, transport</w:t>
      </w:r>
      <w:r w:rsidR="00DA68A8">
        <w:rPr>
          <w:rFonts w:ascii="Arial" w:hAnsi="Arial" w:cs="Arial"/>
          <w:sz w:val="24"/>
          <w:szCs w:val="24"/>
          <w:lang w:val="en-US"/>
        </w:rPr>
        <w:t>ation &amp; distribution, and end-use)</w:t>
      </w:r>
      <w:r w:rsidR="00626764">
        <w:rPr>
          <w:rFonts w:ascii="Arial" w:hAnsi="Arial" w:cs="Arial"/>
          <w:sz w:val="24"/>
          <w:szCs w:val="24"/>
          <w:lang w:val="en-US"/>
        </w:rPr>
        <w:t>, with a view to including new low-</w:t>
      </w:r>
      <w:r w:rsidR="00695BD6">
        <w:rPr>
          <w:rFonts w:ascii="Arial" w:hAnsi="Arial" w:cs="Arial"/>
          <w:sz w:val="24"/>
          <w:szCs w:val="24"/>
          <w:lang w:val="en-US"/>
        </w:rPr>
        <w:t>emission</w:t>
      </w:r>
      <w:r w:rsidR="00626764">
        <w:rPr>
          <w:rFonts w:ascii="Arial" w:hAnsi="Arial" w:cs="Arial"/>
          <w:sz w:val="24"/>
          <w:szCs w:val="24"/>
          <w:lang w:val="en-US"/>
        </w:rPr>
        <w:t xml:space="preserve"> options</w:t>
      </w:r>
      <w:del w:id="2" w:author="Timothy Egan" w:date="2019-11-27T08:25:00Z">
        <w:r w:rsidR="00F77FB4" w:rsidDel="00152A58">
          <w:rPr>
            <w:rFonts w:ascii="Arial" w:hAnsi="Arial" w:cs="Arial"/>
            <w:sz w:val="24"/>
            <w:szCs w:val="24"/>
            <w:lang w:val="en-US"/>
          </w:rPr>
          <w:delText xml:space="preserve"> </w:delText>
        </w:r>
      </w:del>
      <w:bookmarkStart w:id="3" w:name="_GoBack"/>
      <w:bookmarkEnd w:id="3"/>
      <w:r w:rsidR="00DA68A8">
        <w:rPr>
          <w:rFonts w:ascii="Arial" w:hAnsi="Arial" w:cs="Arial"/>
          <w:sz w:val="24"/>
          <w:szCs w:val="24"/>
          <w:lang w:val="en-US"/>
        </w:rPr>
        <w:t>.</w:t>
      </w:r>
    </w:p>
    <w:p w14:paraId="2DA33F0C" w14:textId="2CA1622C" w:rsidR="00BA5AFA" w:rsidRDefault="00BA5AFA">
      <w:pPr>
        <w:rPr>
          <w:rFonts w:ascii="Arial" w:hAnsi="Arial" w:cs="Arial"/>
          <w:sz w:val="24"/>
          <w:szCs w:val="24"/>
          <w:lang w:val="en-US"/>
        </w:rPr>
      </w:pPr>
      <w:r>
        <w:rPr>
          <w:rFonts w:ascii="Arial" w:hAnsi="Arial" w:cs="Arial"/>
          <w:sz w:val="24"/>
          <w:szCs w:val="24"/>
          <w:lang w:val="en-US"/>
        </w:rPr>
        <w:t xml:space="preserve">In consultation with the President who will assume the official role as spokesperson subject to his/her availability and schedule, </w:t>
      </w:r>
      <w:r w:rsidR="00695BD6">
        <w:rPr>
          <w:rFonts w:ascii="Arial" w:hAnsi="Arial" w:cs="Arial"/>
          <w:sz w:val="24"/>
          <w:szCs w:val="24"/>
          <w:lang w:val="en-US"/>
        </w:rPr>
        <w:t>assist the President as required in carrying out that official role, possibly including serving</w:t>
      </w:r>
      <w:r w:rsidR="00B637DA" w:rsidRPr="00B637DA">
        <w:rPr>
          <w:rFonts w:ascii="Arial" w:hAnsi="Arial" w:cs="Arial"/>
          <w:sz w:val="24"/>
          <w:szCs w:val="24"/>
          <w:lang w:val="en-US"/>
        </w:rPr>
        <w:t xml:space="preserve"> as </w:t>
      </w:r>
      <w:r>
        <w:rPr>
          <w:rFonts w:ascii="Arial" w:hAnsi="Arial" w:cs="Arial"/>
          <w:sz w:val="24"/>
          <w:szCs w:val="24"/>
          <w:lang w:val="en-US"/>
        </w:rPr>
        <w:t xml:space="preserve">the alternate </w:t>
      </w:r>
      <w:r w:rsidR="00B637DA" w:rsidRPr="00B637DA">
        <w:rPr>
          <w:rFonts w:ascii="Arial" w:hAnsi="Arial" w:cs="Arial"/>
          <w:sz w:val="24"/>
          <w:szCs w:val="24"/>
          <w:lang w:val="en-US"/>
        </w:rPr>
        <w:t xml:space="preserve">spokesperson of </w:t>
      </w:r>
      <w:r>
        <w:rPr>
          <w:rFonts w:ascii="Arial" w:hAnsi="Arial" w:cs="Arial"/>
          <w:sz w:val="24"/>
          <w:szCs w:val="24"/>
          <w:lang w:val="en-US"/>
        </w:rPr>
        <w:t xml:space="preserve">the </w:t>
      </w:r>
      <w:r w:rsidR="00B637DA" w:rsidRPr="00B637DA">
        <w:rPr>
          <w:rFonts w:ascii="Arial" w:hAnsi="Arial" w:cs="Arial"/>
          <w:sz w:val="24"/>
          <w:szCs w:val="24"/>
          <w:lang w:val="en-US"/>
        </w:rPr>
        <w:t xml:space="preserve">IGU </w:t>
      </w:r>
      <w:r>
        <w:rPr>
          <w:rFonts w:ascii="Arial" w:hAnsi="Arial" w:cs="Arial"/>
          <w:sz w:val="24"/>
          <w:szCs w:val="24"/>
          <w:lang w:val="en-US"/>
        </w:rPr>
        <w:t xml:space="preserve">at conferences and other events or with media. </w:t>
      </w:r>
    </w:p>
    <w:p w14:paraId="6AB68D2B" w14:textId="222979CB" w:rsidR="00DA68A8" w:rsidRDefault="00BA5AFA">
      <w:pPr>
        <w:rPr>
          <w:rFonts w:ascii="Arial" w:hAnsi="Arial" w:cs="Arial"/>
          <w:sz w:val="24"/>
          <w:szCs w:val="24"/>
          <w:lang w:val="en-US"/>
        </w:rPr>
      </w:pPr>
      <w:r>
        <w:rPr>
          <w:rFonts w:ascii="Arial" w:hAnsi="Arial" w:cs="Arial"/>
          <w:sz w:val="24"/>
          <w:szCs w:val="24"/>
          <w:lang w:val="en-US"/>
        </w:rPr>
        <w:t xml:space="preserve">Serve on an ongoing basis in an advisory capacity to the President, the </w:t>
      </w:r>
      <w:r w:rsidR="00F77FB4">
        <w:rPr>
          <w:rFonts w:ascii="Arial" w:hAnsi="Arial" w:cs="Arial"/>
          <w:sz w:val="24"/>
          <w:szCs w:val="24"/>
          <w:lang w:val="en-US"/>
        </w:rPr>
        <w:t>EXC and the Council</w:t>
      </w:r>
      <w:r>
        <w:rPr>
          <w:rFonts w:ascii="Arial" w:hAnsi="Arial" w:cs="Arial"/>
          <w:sz w:val="24"/>
          <w:szCs w:val="24"/>
          <w:lang w:val="en-US"/>
        </w:rPr>
        <w:t>.</w:t>
      </w:r>
      <w:r w:rsidR="00DA68A8">
        <w:rPr>
          <w:rFonts w:ascii="Arial" w:hAnsi="Arial" w:cs="Arial"/>
          <w:sz w:val="24"/>
          <w:szCs w:val="24"/>
          <w:lang w:val="en-US"/>
        </w:rPr>
        <w:br w:type="page"/>
      </w:r>
    </w:p>
    <w:p w14:paraId="7852AB58" w14:textId="77777777" w:rsidR="00B637DA" w:rsidRPr="00B637DA" w:rsidRDefault="00B637DA" w:rsidP="00B637DA">
      <w:pPr>
        <w:rPr>
          <w:rFonts w:ascii="Arial" w:hAnsi="Arial" w:cs="Arial"/>
          <w:sz w:val="24"/>
          <w:szCs w:val="24"/>
          <w:lang w:val="en-US"/>
        </w:rPr>
      </w:pPr>
    </w:p>
    <w:p w14:paraId="1684516C" w14:textId="77777777" w:rsidR="00B637DA" w:rsidRDefault="00B637DA" w:rsidP="00B637DA">
      <w:pPr>
        <w:rPr>
          <w:rFonts w:ascii="Arial" w:hAnsi="Arial" w:cs="Arial"/>
          <w:sz w:val="24"/>
          <w:szCs w:val="24"/>
          <w:lang w:val="en-US"/>
        </w:rPr>
      </w:pPr>
    </w:p>
    <w:p w14:paraId="6D3458D9" w14:textId="77777777" w:rsidR="00B637DA" w:rsidRDefault="00B637DA" w:rsidP="00B637DA">
      <w:pPr>
        <w:rPr>
          <w:rFonts w:ascii="Arial" w:hAnsi="Arial" w:cs="Arial"/>
          <w:sz w:val="24"/>
          <w:szCs w:val="24"/>
          <w:lang w:val="en-US"/>
        </w:rPr>
      </w:pPr>
    </w:p>
    <w:p w14:paraId="0C417B04" w14:textId="77777777" w:rsidR="00B637DA" w:rsidRPr="00B637DA" w:rsidRDefault="00B637DA" w:rsidP="00B637DA">
      <w:pPr>
        <w:rPr>
          <w:rFonts w:ascii="Arial" w:hAnsi="Arial" w:cs="Arial"/>
          <w:b/>
          <w:bCs/>
          <w:sz w:val="24"/>
          <w:szCs w:val="24"/>
          <w:lang w:val="en-US"/>
        </w:rPr>
      </w:pPr>
      <w:r w:rsidRPr="00B637DA">
        <w:rPr>
          <w:rFonts w:ascii="Arial" w:hAnsi="Arial" w:cs="Arial"/>
          <w:b/>
          <w:bCs/>
          <w:sz w:val="24"/>
          <w:szCs w:val="24"/>
          <w:lang w:val="en-US"/>
        </w:rPr>
        <w:t>Qualifications (Requirements)</w:t>
      </w:r>
    </w:p>
    <w:p w14:paraId="4718F76F" w14:textId="1B2CDEA1" w:rsidR="00B637DA" w:rsidRDefault="00DA68A8" w:rsidP="00B637DA">
      <w:pPr>
        <w:rPr>
          <w:rFonts w:ascii="Arial" w:hAnsi="Arial" w:cs="Arial"/>
          <w:sz w:val="24"/>
          <w:szCs w:val="24"/>
          <w:lang w:val="en-US"/>
        </w:rPr>
      </w:pPr>
      <w:r>
        <w:rPr>
          <w:rFonts w:ascii="Arial" w:hAnsi="Arial" w:cs="Arial"/>
          <w:sz w:val="24"/>
          <w:szCs w:val="24"/>
          <w:lang w:val="en-US"/>
        </w:rPr>
        <w:t>A record of achievement as an E</w:t>
      </w:r>
      <w:r w:rsidR="00B637DA" w:rsidRPr="00B637DA">
        <w:rPr>
          <w:rFonts w:ascii="Arial" w:hAnsi="Arial" w:cs="Arial"/>
          <w:sz w:val="24"/>
          <w:szCs w:val="24"/>
          <w:lang w:val="en-US"/>
        </w:rPr>
        <w:t xml:space="preserve">xecutive </w:t>
      </w:r>
      <w:r>
        <w:rPr>
          <w:rFonts w:ascii="Arial" w:hAnsi="Arial" w:cs="Arial"/>
          <w:sz w:val="24"/>
          <w:szCs w:val="24"/>
          <w:lang w:val="en-US"/>
        </w:rPr>
        <w:t>D</w:t>
      </w:r>
      <w:r w:rsidR="00B637DA" w:rsidRPr="00B637DA">
        <w:rPr>
          <w:rFonts w:ascii="Arial" w:hAnsi="Arial" w:cs="Arial"/>
          <w:sz w:val="24"/>
          <w:szCs w:val="24"/>
          <w:lang w:val="en-US"/>
        </w:rPr>
        <w:t xml:space="preserve">irector or in other senior managerial or leadership position </w:t>
      </w:r>
      <w:r>
        <w:rPr>
          <w:rFonts w:ascii="Arial" w:hAnsi="Arial" w:cs="Arial"/>
          <w:sz w:val="24"/>
          <w:szCs w:val="24"/>
          <w:lang w:val="en-US"/>
        </w:rPr>
        <w:t xml:space="preserve">in </w:t>
      </w:r>
      <w:r w:rsidR="00F77FB4">
        <w:rPr>
          <w:rFonts w:ascii="Arial" w:hAnsi="Arial" w:cs="Arial"/>
          <w:sz w:val="24"/>
          <w:szCs w:val="24"/>
          <w:lang w:val="en-US"/>
        </w:rPr>
        <w:t xml:space="preserve">industry and/or </w:t>
      </w:r>
      <w:r>
        <w:rPr>
          <w:rFonts w:ascii="Arial" w:hAnsi="Arial" w:cs="Arial"/>
          <w:sz w:val="24"/>
          <w:szCs w:val="24"/>
          <w:lang w:val="en-US"/>
        </w:rPr>
        <w:t>industry association</w:t>
      </w:r>
      <w:r w:rsidR="00695BD6">
        <w:rPr>
          <w:rFonts w:ascii="Arial" w:hAnsi="Arial" w:cs="Arial"/>
          <w:sz w:val="24"/>
          <w:szCs w:val="24"/>
          <w:lang w:val="en-US"/>
        </w:rPr>
        <w:t xml:space="preserve"> or government,</w:t>
      </w:r>
      <w:r>
        <w:rPr>
          <w:rFonts w:ascii="Arial" w:hAnsi="Arial" w:cs="Arial"/>
          <w:sz w:val="24"/>
          <w:szCs w:val="24"/>
          <w:lang w:val="en-US"/>
        </w:rPr>
        <w:t xml:space="preserve"> including fiscal management/accountability and international engagement.</w:t>
      </w:r>
    </w:p>
    <w:p w14:paraId="23D932E5" w14:textId="77777777" w:rsidR="00DA68A8" w:rsidRPr="00B637DA" w:rsidRDefault="00DA68A8" w:rsidP="00DA68A8">
      <w:pPr>
        <w:rPr>
          <w:rFonts w:ascii="Arial" w:hAnsi="Arial" w:cs="Arial"/>
          <w:sz w:val="24"/>
          <w:szCs w:val="24"/>
          <w:lang w:val="en-US"/>
        </w:rPr>
      </w:pPr>
      <w:r w:rsidRPr="00B637DA">
        <w:rPr>
          <w:rFonts w:ascii="Arial" w:hAnsi="Arial" w:cs="Arial"/>
          <w:sz w:val="24"/>
          <w:szCs w:val="24"/>
          <w:lang w:val="en-US"/>
        </w:rPr>
        <w:t xml:space="preserve">In-depth knowledge of association governance and management /member </w:t>
      </w:r>
      <w:proofErr w:type="spellStart"/>
      <w:r w:rsidRPr="00B637DA">
        <w:rPr>
          <w:rFonts w:ascii="Arial" w:hAnsi="Arial" w:cs="Arial"/>
          <w:sz w:val="24"/>
          <w:szCs w:val="24"/>
          <w:lang w:val="en-US"/>
        </w:rPr>
        <w:t>organisation</w:t>
      </w:r>
      <w:proofErr w:type="spellEnd"/>
      <w:r w:rsidRPr="00B637DA">
        <w:rPr>
          <w:rFonts w:ascii="Arial" w:hAnsi="Arial" w:cs="Arial"/>
          <w:sz w:val="24"/>
          <w:szCs w:val="24"/>
          <w:lang w:val="en-US"/>
        </w:rPr>
        <w:t xml:space="preserve"> best practices</w:t>
      </w:r>
      <w:r>
        <w:rPr>
          <w:rFonts w:ascii="Arial" w:hAnsi="Arial" w:cs="Arial"/>
          <w:sz w:val="24"/>
          <w:szCs w:val="24"/>
          <w:lang w:val="en-US"/>
        </w:rPr>
        <w:t>.</w:t>
      </w:r>
    </w:p>
    <w:p w14:paraId="5E823F4D"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Strong understanding of corporate/</w:t>
      </w:r>
      <w:proofErr w:type="spellStart"/>
      <w:r w:rsidRPr="00B637DA">
        <w:rPr>
          <w:rFonts w:ascii="Arial" w:hAnsi="Arial" w:cs="Arial"/>
          <w:sz w:val="24"/>
          <w:szCs w:val="24"/>
          <w:lang w:val="en-US"/>
        </w:rPr>
        <w:t>organisational</w:t>
      </w:r>
      <w:proofErr w:type="spellEnd"/>
      <w:r w:rsidRPr="00B637DA">
        <w:rPr>
          <w:rFonts w:ascii="Arial" w:hAnsi="Arial" w:cs="Arial"/>
          <w:sz w:val="24"/>
          <w:szCs w:val="24"/>
          <w:lang w:val="en-US"/>
        </w:rPr>
        <w:t xml:space="preserve"> finance and performance management principles</w:t>
      </w:r>
      <w:r w:rsidR="00DA68A8">
        <w:rPr>
          <w:rFonts w:ascii="Arial" w:hAnsi="Arial" w:cs="Arial"/>
          <w:sz w:val="24"/>
          <w:szCs w:val="24"/>
          <w:lang w:val="en-US"/>
        </w:rPr>
        <w:t>.</w:t>
      </w:r>
    </w:p>
    <w:p w14:paraId="45C34B15"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Familiarity with a range business functions such as marketing, PR, finance etc.</w:t>
      </w:r>
    </w:p>
    <w:p w14:paraId="702443DC" w14:textId="77777777" w:rsidR="00DA68A8" w:rsidRPr="00B637DA" w:rsidRDefault="00DA68A8" w:rsidP="00DA68A8">
      <w:pPr>
        <w:rPr>
          <w:rFonts w:ascii="Arial" w:hAnsi="Arial" w:cs="Arial"/>
          <w:sz w:val="24"/>
          <w:szCs w:val="24"/>
          <w:lang w:val="en-US"/>
        </w:rPr>
      </w:pPr>
      <w:r w:rsidRPr="00B637DA">
        <w:rPr>
          <w:rFonts w:ascii="Arial" w:hAnsi="Arial" w:cs="Arial"/>
          <w:sz w:val="24"/>
          <w:szCs w:val="24"/>
          <w:lang w:val="en-US"/>
        </w:rPr>
        <w:t xml:space="preserve">Experience in developing business strategies and implementing </w:t>
      </w:r>
      <w:r>
        <w:rPr>
          <w:rFonts w:ascii="Arial" w:hAnsi="Arial" w:cs="Arial"/>
          <w:sz w:val="24"/>
          <w:szCs w:val="24"/>
          <w:lang w:val="en-US"/>
        </w:rPr>
        <w:t xml:space="preserve">a </w:t>
      </w:r>
      <w:r w:rsidRPr="00B637DA">
        <w:rPr>
          <w:rFonts w:ascii="Arial" w:hAnsi="Arial" w:cs="Arial"/>
          <w:sz w:val="24"/>
          <w:szCs w:val="24"/>
          <w:lang w:val="en-US"/>
        </w:rPr>
        <w:t>vision</w:t>
      </w:r>
      <w:r>
        <w:rPr>
          <w:rFonts w:ascii="Arial" w:hAnsi="Arial" w:cs="Arial"/>
          <w:sz w:val="24"/>
          <w:szCs w:val="24"/>
          <w:lang w:val="en-US"/>
        </w:rPr>
        <w:t xml:space="preserve"> for an organization.</w:t>
      </w:r>
    </w:p>
    <w:p w14:paraId="3A4C49F4" w14:textId="77777777" w:rsidR="00B637DA" w:rsidRPr="00B637DA" w:rsidRDefault="00DA68A8" w:rsidP="00B637DA">
      <w:pPr>
        <w:rPr>
          <w:rFonts w:ascii="Arial" w:hAnsi="Arial" w:cs="Arial"/>
          <w:sz w:val="24"/>
          <w:szCs w:val="24"/>
          <w:lang w:val="en-US"/>
        </w:rPr>
      </w:pPr>
      <w:r>
        <w:rPr>
          <w:rFonts w:ascii="Arial" w:hAnsi="Arial" w:cs="Arial"/>
          <w:sz w:val="24"/>
          <w:szCs w:val="24"/>
          <w:lang w:val="en-US"/>
        </w:rPr>
        <w:t>Clear commitment to the highest standards of ethical business practice.</w:t>
      </w:r>
    </w:p>
    <w:p w14:paraId="1BBDF95F" w14:textId="23657818" w:rsidR="00DA68A8" w:rsidRPr="00B637DA" w:rsidRDefault="00DA68A8" w:rsidP="00DA68A8">
      <w:pPr>
        <w:rPr>
          <w:rFonts w:ascii="Arial" w:hAnsi="Arial" w:cs="Arial"/>
          <w:sz w:val="24"/>
          <w:szCs w:val="24"/>
          <w:lang w:val="en-US"/>
        </w:rPr>
      </w:pPr>
      <w:r w:rsidRPr="00B637DA">
        <w:rPr>
          <w:rFonts w:ascii="Arial" w:hAnsi="Arial" w:cs="Arial"/>
          <w:sz w:val="24"/>
          <w:szCs w:val="24"/>
          <w:lang w:val="en-US"/>
        </w:rPr>
        <w:t>Demonstrate</w:t>
      </w:r>
      <w:r>
        <w:rPr>
          <w:rFonts w:ascii="Arial" w:hAnsi="Arial" w:cs="Arial"/>
          <w:sz w:val="24"/>
          <w:szCs w:val="24"/>
          <w:lang w:val="en-US"/>
        </w:rPr>
        <w:t>d</w:t>
      </w:r>
      <w:r w:rsidRPr="00B637DA">
        <w:rPr>
          <w:rFonts w:ascii="Arial" w:hAnsi="Arial" w:cs="Arial"/>
          <w:sz w:val="24"/>
          <w:szCs w:val="24"/>
          <w:lang w:val="en-US"/>
        </w:rPr>
        <w:t xml:space="preserve"> effective negotiation</w:t>
      </w:r>
      <w:r w:rsidR="00695BD6">
        <w:rPr>
          <w:rFonts w:ascii="Arial" w:hAnsi="Arial" w:cs="Arial"/>
          <w:sz w:val="24"/>
          <w:szCs w:val="24"/>
          <w:lang w:val="en-US"/>
        </w:rPr>
        <w:t>,</w:t>
      </w:r>
      <w:r w:rsidRPr="00B637DA">
        <w:rPr>
          <w:rFonts w:ascii="Arial" w:hAnsi="Arial" w:cs="Arial"/>
          <w:sz w:val="24"/>
          <w:szCs w:val="24"/>
          <w:lang w:val="en-US"/>
        </w:rPr>
        <w:t xml:space="preserve"> collaboration </w:t>
      </w:r>
      <w:r w:rsidR="00695BD6">
        <w:rPr>
          <w:rFonts w:ascii="Arial" w:hAnsi="Arial" w:cs="Arial"/>
          <w:sz w:val="24"/>
          <w:szCs w:val="24"/>
          <w:lang w:val="en-US"/>
        </w:rPr>
        <w:t xml:space="preserve">and teamwork </w:t>
      </w:r>
      <w:r w:rsidRPr="00B637DA">
        <w:rPr>
          <w:rFonts w:ascii="Arial" w:hAnsi="Arial" w:cs="Arial"/>
          <w:sz w:val="24"/>
          <w:szCs w:val="24"/>
          <w:lang w:val="en-US"/>
        </w:rPr>
        <w:t>skills</w:t>
      </w:r>
      <w:r>
        <w:rPr>
          <w:rFonts w:ascii="Arial" w:hAnsi="Arial" w:cs="Arial"/>
          <w:sz w:val="24"/>
          <w:szCs w:val="24"/>
          <w:lang w:val="en-US"/>
        </w:rPr>
        <w:t>.</w:t>
      </w:r>
    </w:p>
    <w:p w14:paraId="62148248" w14:textId="77777777" w:rsidR="00B637DA" w:rsidRPr="00B637DA" w:rsidRDefault="00DA68A8" w:rsidP="00B637DA">
      <w:pPr>
        <w:rPr>
          <w:rFonts w:ascii="Arial" w:hAnsi="Arial" w:cs="Arial"/>
          <w:sz w:val="24"/>
          <w:szCs w:val="24"/>
          <w:lang w:val="en-US"/>
        </w:rPr>
      </w:pPr>
      <w:r>
        <w:rPr>
          <w:rFonts w:ascii="Arial" w:hAnsi="Arial" w:cs="Arial"/>
          <w:sz w:val="24"/>
          <w:szCs w:val="24"/>
          <w:lang w:val="en-US"/>
        </w:rPr>
        <w:t>Good understanding of how to work with and as appropriate reconcile multiple agendas and stakeholders.</w:t>
      </w:r>
    </w:p>
    <w:p w14:paraId="47D6FD04" w14:textId="77777777" w:rsidR="00B637DA" w:rsidRDefault="00B637DA" w:rsidP="00B637DA">
      <w:pPr>
        <w:rPr>
          <w:rFonts w:ascii="Arial" w:hAnsi="Arial" w:cs="Arial"/>
          <w:sz w:val="24"/>
          <w:szCs w:val="24"/>
          <w:lang w:val="en-US"/>
        </w:rPr>
      </w:pPr>
      <w:r w:rsidRPr="00B637DA">
        <w:rPr>
          <w:rFonts w:ascii="Arial" w:hAnsi="Arial" w:cs="Arial"/>
          <w:sz w:val="24"/>
          <w:szCs w:val="24"/>
          <w:lang w:val="en-US"/>
        </w:rPr>
        <w:t>Analytical abilities and problem-solving skills</w:t>
      </w:r>
      <w:r w:rsidR="00DA68A8">
        <w:rPr>
          <w:rFonts w:ascii="Arial" w:hAnsi="Arial" w:cs="Arial"/>
          <w:sz w:val="24"/>
          <w:szCs w:val="24"/>
          <w:lang w:val="en-US"/>
        </w:rPr>
        <w:t>.</w:t>
      </w:r>
    </w:p>
    <w:p w14:paraId="1DB55BC5" w14:textId="77777777" w:rsidR="00DA68A8" w:rsidRDefault="00DA68A8" w:rsidP="00DA68A8">
      <w:pPr>
        <w:rPr>
          <w:rFonts w:ascii="Arial" w:hAnsi="Arial" w:cs="Arial"/>
          <w:sz w:val="24"/>
          <w:szCs w:val="24"/>
          <w:lang w:val="en-US"/>
        </w:rPr>
      </w:pPr>
      <w:r w:rsidRPr="00B637DA">
        <w:rPr>
          <w:rFonts w:ascii="Arial" w:hAnsi="Arial" w:cs="Arial"/>
          <w:sz w:val="24"/>
          <w:szCs w:val="24"/>
          <w:lang w:val="en-US"/>
        </w:rPr>
        <w:t>An entrepreneurial mind set</w:t>
      </w:r>
      <w:r>
        <w:rPr>
          <w:rFonts w:ascii="Arial" w:hAnsi="Arial" w:cs="Arial"/>
          <w:sz w:val="24"/>
          <w:szCs w:val="24"/>
          <w:lang w:val="en-US"/>
        </w:rPr>
        <w:t>.</w:t>
      </w:r>
    </w:p>
    <w:p w14:paraId="518E5BD3" w14:textId="77777777" w:rsidR="00DA68A8" w:rsidRPr="00B637DA" w:rsidRDefault="00DA68A8" w:rsidP="00DA68A8">
      <w:pPr>
        <w:rPr>
          <w:rFonts w:ascii="Arial" w:hAnsi="Arial" w:cs="Arial"/>
          <w:sz w:val="24"/>
          <w:szCs w:val="24"/>
          <w:lang w:val="en-US"/>
        </w:rPr>
      </w:pPr>
      <w:r>
        <w:rPr>
          <w:rFonts w:ascii="Arial" w:hAnsi="Arial" w:cs="Arial"/>
          <w:sz w:val="24"/>
          <w:szCs w:val="24"/>
          <w:lang w:val="en-US"/>
        </w:rPr>
        <w:t>P</w:t>
      </w:r>
      <w:r w:rsidRPr="00B637DA">
        <w:rPr>
          <w:rFonts w:ascii="Arial" w:hAnsi="Arial" w:cs="Arial"/>
          <w:sz w:val="24"/>
          <w:szCs w:val="24"/>
          <w:lang w:val="en-US"/>
        </w:rPr>
        <w:t xml:space="preserve">rofessional and positive </w:t>
      </w:r>
      <w:proofErr w:type="spellStart"/>
      <w:r w:rsidRPr="00B637DA">
        <w:rPr>
          <w:rFonts w:ascii="Arial" w:hAnsi="Arial" w:cs="Arial"/>
          <w:sz w:val="24"/>
          <w:szCs w:val="24"/>
          <w:lang w:val="en-US"/>
        </w:rPr>
        <w:t>demeanour</w:t>
      </w:r>
      <w:proofErr w:type="spellEnd"/>
      <w:r>
        <w:rPr>
          <w:rFonts w:ascii="Arial" w:hAnsi="Arial" w:cs="Arial"/>
          <w:sz w:val="24"/>
          <w:szCs w:val="24"/>
          <w:lang w:val="en-US"/>
        </w:rPr>
        <w:t>.</w:t>
      </w:r>
    </w:p>
    <w:p w14:paraId="5D657D86"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Excellent communication and public speaking skills (fluent spoken and written English is a must, other languages are a strong asset)</w:t>
      </w:r>
    </w:p>
    <w:p w14:paraId="198D6FA6" w14:textId="77777777" w:rsidR="00455477" w:rsidRDefault="00B637DA" w:rsidP="00B637DA">
      <w:pPr>
        <w:rPr>
          <w:rFonts w:ascii="Arial" w:hAnsi="Arial" w:cs="Arial"/>
          <w:sz w:val="24"/>
          <w:szCs w:val="24"/>
          <w:lang w:val="en-US"/>
        </w:rPr>
      </w:pPr>
      <w:r w:rsidRPr="00B637DA">
        <w:rPr>
          <w:rFonts w:ascii="Arial" w:hAnsi="Arial" w:cs="Arial"/>
          <w:sz w:val="24"/>
          <w:szCs w:val="24"/>
          <w:lang w:val="en-US"/>
        </w:rPr>
        <w:t>Knowledge or insights of the gas industry will be considered an advantage</w:t>
      </w:r>
    </w:p>
    <w:p w14:paraId="6200F158" w14:textId="77777777" w:rsidR="00455477" w:rsidRDefault="00455477">
      <w:pPr>
        <w:rPr>
          <w:rFonts w:ascii="Arial" w:hAnsi="Arial" w:cs="Arial"/>
          <w:sz w:val="24"/>
          <w:szCs w:val="24"/>
          <w:lang w:val="en-US"/>
        </w:rPr>
      </w:pPr>
      <w:r>
        <w:rPr>
          <w:rFonts w:ascii="Arial" w:hAnsi="Arial" w:cs="Arial"/>
          <w:sz w:val="24"/>
          <w:szCs w:val="24"/>
          <w:lang w:val="en-US"/>
        </w:rPr>
        <w:br w:type="page"/>
      </w:r>
    </w:p>
    <w:p w14:paraId="5937A618" w14:textId="77777777" w:rsidR="00B637DA" w:rsidRPr="00B637DA" w:rsidRDefault="00B637DA" w:rsidP="00B637DA">
      <w:pPr>
        <w:rPr>
          <w:rFonts w:ascii="Arial" w:hAnsi="Arial" w:cs="Arial"/>
          <w:b/>
          <w:bCs/>
          <w:sz w:val="24"/>
          <w:szCs w:val="24"/>
          <w:lang w:val="en-US"/>
        </w:rPr>
      </w:pPr>
      <w:r w:rsidRPr="00B637DA">
        <w:rPr>
          <w:rFonts w:ascii="Arial" w:hAnsi="Arial" w:cs="Arial"/>
          <w:b/>
          <w:bCs/>
          <w:sz w:val="24"/>
          <w:szCs w:val="24"/>
          <w:lang w:val="en-US"/>
        </w:rPr>
        <w:lastRenderedPageBreak/>
        <w:t>Reporting line</w:t>
      </w:r>
    </w:p>
    <w:p w14:paraId="46EBBA7D" w14:textId="3E916FD2" w:rsidR="00DA68A8" w:rsidRDefault="00B637DA" w:rsidP="00B637DA">
      <w:pPr>
        <w:rPr>
          <w:rFonts w:ascii="Arial" w:hAnsi="Arial" w:cs="Arial"/>
          <w:sz w:val="24"/>
          <w:szCs w:val="24"/>
          <w:lang w:val="en-US"/>
        </w:rPr>
      </w:pPr>
      <w:r w:rsidRPr="00B637DA">
        <w:rPr>
          <w:rFonts w:ascii="Arial" w:hAnsi="Arial" w:cs="Arial"/>
          <w:sz w:val="24"/>
          <w:szCs w:val="24"/>
          <w:lang w:val="en-US"/>
        </w:rPr>
        <w:t xml:space="preserve">The </w:t>
      </w:r>
      <w:r w:rsidR="00F77FB4">
        <w:rPr>
          <w:rFonts w:ascii="Arial" w:hAnsi="Arial" w:cs="Arial"/>
          <w:sz w:val="24"/>
          <w:szCs w:val="24"/>
          <w:lang w:val="en-US"/>
        </w:rPr>
        <w:t>Secretary General</w:t>
      </w:r>
      <w:r w:rsidRPr="00B637DA">
        <w:rPr>
          <w:rFonts w:ascii="Arial" w:hAnsi="Arial" w:cs="Arial"/>
          <w:sz w:val="24"/>
          <w:szCs w:val="24"/>
          <w:lang w:val="en-US"/>
        </w:rPr>
        <w:t xml:space="preserve"> reports </w:t>
      </w:r>
      <w:r w:rsidR="00DA68A8">
        <w:rPr>
          <w:rFonts w:ascii="Arial" w:hAnsi="Arial" w:cs="Arial"/>
          <w:sz w:val="24"/>
          <w:szCs w:val="24"/>
          <w:lang w:val="en-US"/>
        </w:rPr>
        <w:t xml:space="preserve">directly to the </w:t>
      </w:r>
      <w:r w:rsidRPr="00B637DA">
        <w:rPr>
          <w:rFonts w:ascii="Arial" w:hAnsi="Arial" w:cs="Arial"/>
          <w:sz w:val="24"/>
          <w:szCs w:val="24"/>
          <w:lang w:val="en-US"/>
        </w:rPr>
        <w:t xml:space="preserve">IGU President, </w:t>
      </w:r>
      <w:r w:rsidR="00DA68A8">
        <w:rPr>
          <w:rFonts w:ascii="Arial" w:hAnsi="Arial" w:cs="Arial"/>
          <w:sz w:val="24"/>
          <w:szCs w:val="24"/>
          <w:lang w:val="en-US"/>
        </w:rPr>
        <w:t xml:space="preserve">and through him/her to the </w:t>
      </w:r>
      <w:r w:rsidR="00695BD6">
        <w:rPr>
          <w:rFonts w:ascii="Arial" w:hAnsi="Arial" w:cs="Arial"/>
          <w:sz w:val="24"/>
          <w:szCs w:val="24"/>
          <w:lang w:val="en-US"/>
        </w:rPr>
        <w:t>rest of the executive of the IGU</w:t>
      </w:r>
      <w:proofErr w:type="gramStart"/>
      <w:r w:rsidR="00695BD6">
        <w:rPr>
          <w:rFonts w:ascii="Arial" w:hAnsi="Arial" w:cs="Arial"/>
          <w:sz w:val="24"/>
          <w:szCs w:val="24"/>
          <w:lang w:val="en-US"/>
        </w:rPr>
        <w:t>.</w:t>
      </w:r>
      <w:r w:rsidR="00DA68A8">
        <w:rPr>
          <w:rFonts w:ascii="Arial" w:hAnsi="Arial" w:cs="Arial"/>
          <w:sz w:val="24"/>
          <w:szCs w:val="24"/>
          <w:lang w:val="en-US"/>
        </w:rPr>
        <w:t>.</w:t>
      </w:r>
      <w:proofErr w:type="gramEnd"/>
    </w:p>
    <w:p w14:paraId="5C5E2A18" w14:textId="77777777" w:rsidR="00455477" w:rsidRDefault="00455477">
      <w:pPr>
        <w:rPr>
          <w:rFonts w:ascii="Arial" w:hAnsi="Arial" w:cs="Arial"/>
          <w:b/>
          <w:bCs/>
          <w:sz w:val="24"/>
          <w:szCs w:val="24"/>
          <w:lang w:val="en-US"/>
        </w:rPr>
      </w:pPr>
      <w:r>
        <w:rPr>
          <w:rFonts w:ascii="Arial" w:hAnsi="Arial" w:cs="Arial"/>
          <w:b/>
          <w:bCs/>
          <w:sz w:val="24"/>
          <w:szCs w:val="24"/>
          <w:lang w:val="en-US"/>
        </w:rPr>
        <w:br w:type="page"/>
      </w:r>
    </w:p>
    <w:p w14:paraId="2381CF02" w14:textId="77777777" w:rsidR="00B637DA" w:rsidRPr="00B637DA" w:rsidRDefault="00B637DA" w:rsidP="00B637DA">
      <w:pPr>
        <w:rPr>
          <w:rFonts w:ascii="Arial" w:hAnsi="Arial" w:cs="Arial"/>
          <w:b/>
          <w:bCs/>
          <w:sz w:val="24"/>
          <w:szCs w:val="24"/>
          <w:lang w:val="en-US"/>
        </w:rPr>
      </w:pPr>
      <w:r w:rsidRPr="00B637DA">
        <w:rPr>
          <w:rFonts w:ascii="Arial" w:hAnsi="Arial" w:cs="Arial"/>
          <w:b/>
          <w:bCs/>
          <w:sz w:val="24"/>
          <w:szCs w:val="24"/>
          <w:lang w:val="en-US"/>
        </w:rPr>
        <w:lastRenderedPageBreak/>
        <w:t>KPIs</w:t>
      </w:r>
    </w:p>
    <w:p w14:paraId="45EF55F8"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The performance of the Executive Director </w:t>
      </w:r>
      <w:r w:rsidR="00BA5AFA">
        <w:rPr>
          <w:rFonts w:ascii="Arial" w:hAnsi="Arial" w:cs="Arial"/>
          <w:sz w:val="24"/>
          <w:szCs w:val="24"/>
          <w:lang w:val="en-US"/>
        </w:rPr>
        <w:t xml:space="preserve">will be measured against his/her effectiveness in helping the IGU to </w:t>
      </w:r>
      <w:r w:rsidRPr="00B637DA">
        <w:rPr>
          <w:rFonts w:ascii="Arial" w:hAnsi="Arial" w:cs="Arial"/>
          <w:sz w:val="24"/>
          <w:szCs w:val="24"/>
          <w:lang w:val="en-US"/>
        </w:rPr>
        <w:t>reach its goals under the strategic objectives and presidency focus, and specifically in regards to:</w:t>
      </w:r>
    </w:p>
    <w:p w14:paraId="09C1E78F"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IGU reaching the growth targets of having combined Charter-, Associate-, Premium Associate- and other members of 226 by 2032</w:t>
      </w:r>
    </w:p>
    <w:p w14:paraId="6EDD11F8"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IGU establishing strategic partnerships that effectively raise the support for natural gas an important global clean and efficient energy source</w:t>
      </w:r>
    </w:p>
    <w:p w14:paraId="320739B3"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IGU reaching strategic communications and advocacy targets, increasing its profile and impact as the global voice of the gas</w:t>
      </w:r>
    </w:p>
    <w:p w14:paraId="5A3D635D" w14:textId="77777777"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The IGU conferences (WGC, LNG, IGRC) to contribute an </w:t>
      </w:r>
      <w:proofErr w:type="spellStart"/>
      <w:r w:rsidRPr="00B637DA">
        <w:rPr>
          <w:rFonts w:ascii="Arial" w:hAnsi="Arial" w:cs="Arial"/>
          <w:sz w:val="24"/>
          <w:szCs w:val="24"/>
          <w:lang w:val="en-US"/>
        </w:rPr>
        <w:t>annualised</w:t>
      </w:r>
      <w:proofErr w:type="spellEnd"/>
      <w:r w:rsidRPr="00B637DA">
        <w:rPr>
          <w:rFonts w:ascii="Arial" w:hAnsi="Arial" w:cs="Arial"/>
          <w:sz w:val="24"/>
          <w:szCs w:val="24"/>
          <w:lang w:val="en-US"/>
        </w:rPr>
        <w:t xml:space="preserve"> revenue of at least 1.2m€ million as of 2025</w:t>
      </w:r>
    </w:p>
    <w:p w14:paraId="0019D0BD" w14:textId="77777777" w:rsidR="00BA5AFA" w:rsidRDefault="00B637DA" w:rsidP="00B637DA">
      <w:pPr>
        <w:rPr>
          <w:rFonts w:ascii="Arial" w:hAnsi="Arial" w:cs="Arial"/>
          <w:sz w:val="24"/>
          <w:szCs w:val="24"/>
          <w:lang w:val="en-US"/>
        </w:rPr>
      </w:pPr>
      <w:r w:rsidRPr="00B637DA">
        <w:rPr>
          <w:rFonts w:ascii="Arial" w:hAnsi="Arial" w:cs="Arial"/>
          <w:sz w:val="24"/>
          <w:szCs w:val="24"/>
          <w:lang w:val="en-US"/>
        </w:rPr>
        <w:t>The IGU achieving its annual budgets (revenue and expense targets)</w:t>
      </w:r>
    </w:p>
    <w:p w14:paraId="79698FFD" w14:textId="77777777" w:rsidR="00455477" w:rsidRDefault="00455477">
      <w:pPr>
        <w:rPr>
          <w:rFonts w:ascii="Arial" w:hAnsi="Arial" w:cs="Arial"/>
          <w:sz w:val="24"/>
          <w:szCs w:val="24"/>
          <w:lang w:val="en-US"/>
        </w:rPr>
      </w:pPr>
      <w:r>
        <w:rPr>
          <w:rFonts w:ascii="Arial" w:hAnsi="Arial" w:cs="Arial"/>
          <w:sz w:val="24"/>
          <w:szCs w:val="24"/>
          <w:lang w:val="en-US"/>
        </w:rPr>
        <w:br w:type="page"/>
      </w:r>
    </w:p>
    <w:p w14:paraId="61C5D8FE" w14:textId="77777777" w:rsidR="00D95EE4" w:rsidRDefault="00455477" w:rsidP="00B637DA">
      <w:pPr>
        <w:rPr>
          <w:rFonts w:ascii="Arial" w:hAnsi="Arial" w:cs="Arial"/>
          <w:b/>
          <w:sz w:val="24"/>
          <w:szCs w:val="24"/>
          <w:lang w:val="en-US"/>
        </w:rPr>
      </w:pPr>
      <w:r w:rsidRPr="00455477">
        <w:rPr>
          <w:rFonts w:ascii="Arial" w:hAnsi="Arial" w:cs="Arial"/>
          <w:b/>
          <w:sz w:val="24"/>
          <w:szCs w:val="24"/>
          <w:lang w:val="en-US"/>
        </w:rPr>
        <w:lastRenderedPageBreak/>
        <w:t>Compensation Package</w:t>
      </w:r>
    </w:p>
    <w:p w14:paraId="7E22681A" w14:textId="77777777" w:rsidR="00D95EE4" w:rsidRDefault="00D95EE4">
      <w:pPr>
        <w:rPr>
          <w:rFonts w:ascii="Arial" w:hAnsi="Arial" w:cs="Arial"/>
          <w:b/>
          <w:sz w:val="24"/>
          <w:szCs w:val="24"/>
          <w:lang w:val="en-US"/>
        </w:rPr>
      </w:pPr>
      <w:r>
        <w:rPr>
          <w:rFonts w:ascii="Arial" w:hAnsi="Arial" w:cs="Arial"/>
          <w:b/>
          <w:sz w:val="24"/>
          <w:szCs w:val="24"/>
          <w:lang w:val="en-US"/>
        </w:rPr>
        <w:br w:type="page"/>
      </w:r>
    </w:p>
    <w:p w14:paraId="0900B9DD" w14:textId="77777777" w:rsidR="00B637DA" w:rsidRPr="00455477" w:rsidRDefault="00D95EE4" w:rsidP="00B637DA">
      <w:pPr>
        <w:rPr>
          <w:rFonts w:ascii="Arial" w:hAnsi="Arial" w:cs="Arial"/>
          <w:b/>
          <w:sz w:val="24"/>
          <w:szCs w:val="24"/>
          <w:lang w:val="en-US"/>
        </w:rPr>
      </w:pPr>
      <w:r>
        <w:rPr>
          <w:rFonts w:ascii="Arial" w:hAnsi="Arial" w:cs="Arial"/>
          <w:b/>
          <w:sz w:val="24"/>
          <w:szCs w:val="24"/>
          <w:lang w:val="en-US"/>
        </w:rPr>
        <w:lastRenderedPageBreak/>
        <w:t>Appendix</w:t>
      </w:r>
    </w:p>
    <w:sectPr w:rsidR="00B637DA" w:rsidRPr="00455477">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33301"/>
    <w:multiLevelType w:val="hybridMultilevel"/>
    <w:tmpl w:val="12268EC0"/>
    <w:lvl w:ilvl="0" w:tplc="0F0222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Egan">
    <w15:presenceInfo w15:providerId="AD" w15:userId="S-1-5-21-3288502332-1114074710-4073784440-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DA"/>
    <w:rsid w:val="00152A58"/>
    <w:rsid w:val="00157041"/>
    <w:rsid w:val="00455477"/>
    <w:rsid w:val="00626764"/>
    <w:rsid w:val="00695BD6"/>
    <w:rsid w:val="008D73C4"/>
    <w:rsid w:val="00B637DA"/>
    <w:rsid w:val="00BA5AFA"/>
    <w:rsid w:val="00D95EE4"/>
    <w:rsid w:val="00DA68A8"/>
    <w:rsid w:val="00E61DC9"/>
    <w:rsid w:val="00E90656"/>
    <w:rsid w:val="00F77FB4"/>
    <w:rsid w:val="00F97EC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5D8A"/>
  <w15:chartTrackingRefBased/>
  <w15:docId w15:val="{89BFEB48-58A7-4E73-AC68-EAD9654D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8A8"/>
    <w:pPr>
      <w:ind w:left="720"/>
      <w:contextualSpacing/>
    </w:pPr>
  </w:style>
  <w:style w:type="character" w:styleId="CommentReference">
    <w:name w:val="annotation reference"/>
    <w:basedOn w:val="DefaultParagraphFont"/>
    <w:uiPriority w:val="99"/>
    <w:semiHidden/>
    <w:unhideWhenUsed/>
    <w:rsid w:val="00626764"/>
    <w:rPr>
      <w:sz w:val="16"/>
      <w:szCs w:val="16"/>
    </w:rPr>
  </w:style>
  <w:style w:type="paragraph" w:styleId="CommentText">
    <w:name w:val="annotation text"/>
    <w:basedOn w:val="Normal"/>
    <w:link w:val="CommentTextChar"/>
    <w:uiPriority w:val="99"/>
    <w:semiHidden/>
    <w:unhideWhenUsed/>
    <w:rsid w:val="00626764"/>
    <w:pPr>
      <w:spacing w:line="240" w:lineRule="auto"/>
    </w:pPr>
    <w:rPr>
      <w:sz w:val="20"/>
      <w:szCs w:val="20"/>
    </w:rPr>
  </w:style>
  <w:style w:type="character" w:customStyle="1" w:styleId="CommentTextChar">
    <w:name w:val="Comment Text Char"/>
    <w:basedOn w:val="DefaultParagraphFont"/>
    <w:link w:val="CommentText"/>
    <w:uiPriority w:val="99"/>
    <w:semiHidden/>
    <w:rsid w:val="00626764"/>
    <w:rPr>
      <w:sz w:val="20"/>
      <w:szCs w:val="20"/>
    </w:rPr>
  </w:style>
  <w:style w:type="paragraph" w:styleId="CommentSubject">
    <w:name w:val="annotation subject"/>
    <w:basedOn w:val="CommentText"/>
    <w:next w:val="CommentText"/>
    <w:link w:val="CommentSubjectChar"/>
    <w:uiPriority w:val="99"/>
    <w:semiHidden/>
    <w:unhideWhenUsed/>
    <w:rsid w:val="00626764"/>
    <w:rPr>
      <w:b/>
      <w:bCs/>
    </w:rPr>
  </w:style>
  <w:style w:type="character" w:customStyle="1" w:styleId="CommentSubjectChar">
    <w:name w:val="Comment Subject Char"/>
    <w:basedOn w:val="CommentTextChar"/>
    <w:link w:val="CommentSubject"/>
    <w:uiPriority w:val="99"/>
    <w:semiHidden/>
    <w:rsid w:val="00626764"/>
    <w:rPr>
      <w:b/>
      <w:bCs/>
      <w:sz w:val="20"/>
      <w:szCs w:val="20"/>
    </w:rPr>
  </w:style>
  <w:style w:type="paragraph" w:styleId="BalloonText">
    <w:name w:val="Balloon Text"/>
    <w:basedOn w:val="Normal"/>
    <w:link w:val="BalloonTextChar"/>
    <w:uiPriority w:val="99"/>
    <w:semiHidden/>
    <w:unhideWhenUsed/>
    <w:rsid w:val="00626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oloresGNF">
  <a:themeElements>
    <a:clrScheme name="GNF">
      <a:dk1>
        <a:srgbClr val="004165"/>
      </a:dk1>
      <a:lt1>
        <a:sysClr val="window" lastClr="FFFFFF"/>
      </a:lt1>
      <a:dk2>
        <a:srgbClr val="004165"/>
      </a:dk2>
      <a:lt2>
        <a:srgbClr val="EEECE1"/>
      </a:lt2>
      <a:accent1>
        <a:srgbClr val="7D9AAA"/>
      </a:accent1>
      <a:accent2>
        <a:srgbClr val="E98300"/>
      </a:accent2>
      <a:accent3>
        <a:srgbClr val="B9C9D0"/>
      </a:accent3>
      <a:accent4>
        <a:srgbClr val="CD202C"/>
      </a:accent4>
      <a:accent5>
        <a:srgbClr val="FECB00"/>
      </a:accent5>
      <a:accent6>
        <a:srgbClr val="A2AC00"/>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4877</Characters>
  <Application>Microsoft Office Word</Application>
  <DocSecurity>0</DocSecurity>
  <Lines>99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 Rafecas, Luis</dc:creator>
  <cp:keywords/>
  <dc:description/>
  <cp:lastModifiedBy>Timothy Egan</cp:lastModifiedBy>
  <cp:revision>2</cp:revision>
  <dcterms:created xsi:type="dcterms:W3CDTF">2019-11-27T13:25:00Z</dcterms:created>
  <dcterms:modified xsi:type="dcterms:W3CDTF">2019-11-27T13:25:00Z</dcterms:modified>
</cp:coreProperties>
</file>